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DA6" w:rsidRDefault="00EA6DA6">
      <w:pPr>
        <w:jc w:val="center"/>
        <w:rPr>
          <w:b/>
          <w:bCs/>
          <w:lang w:val="en-GB"/>
        </w:rPr>
      </w:pPr>
      <w:bookmarkStart w:id="0" w:name="_GoBack"/>
      <w:bookmarkEnd w:id="0"/>
    </w:p>
    <w:p w:rsidR="00EA6DA6" w:rsidRDefault="00EA6DA6">
      <w:pPr>
        <w:jc w:val="center"/>
        <w:rPr>
          <w:b/>
          <w:bCs/>
          <w:lang w:val="en-GB"/>
        </w:rPr>
      </w:pPr>
    </w:p>
    <w:p w:rsidR="00EA6DA6" w:rsidRDefault="00EA6DA6">
      <w:pPr>
        <w:pStyle w:val="Otsikko2"/>
        <w:rPr>
          <w:lang w:val="en-GB"/>
        </w:rPr>
      </w:pPr>
      <w:r>
        <w:rPr>
          <w:lang w:val="en-GB"/>
        </w:rPr>
        <w:t>U R H E I L I J A</w:t>
      </w:r>
      <w:r w:rsidR="00C1708B">
        <w:rPr>
          <w:lang w:val="en-GB"/>
        </w:rPr>
        <w:t xml:space="preserve">N   T U K I H E N K I L Ö N </w:t>
      </w:r>
      <w:r>
        <w:rPr>
          <w:lang w:val="en-GB"/>
        </w:rPr>
        <w:t xml:space="preserve"> S O P I M U S</w:t>
      </w:r>
    </w:p>
    <w:p w:rsidR="00EA6DA6" w:rsidRDefault="00EA6DA6">
      <w:pPr>
        <w:rPr>
          <w:lang w:val="en-GB"/>
        </w:rPr>
      </w:pPr>
    </w:p>
    <w:p w:rsidR="00EA6DA6" w:rsidRDefault="00EA6DA6">
      <w:pPr>
        <w:rPr>
          <w:lang w:val="en-GB"/>
        </w:rPr>
      </w:pPr>
    </w:p>
    <w:p w:rsidR="00EA6DA6" w:rsidRDefault="00EA6DA6">
      <w:pPr>
        <w:rPr>
          <w:b/>
          <w:bCs/>
        </w:rPr>
      </w:pPr>
      <w:r>
        <w:rPr>
          <w:b/>
          <w:bCs/>
        </w:rPr>
        <w:t>Sopimuksen tausta ja tavoitteet</w:t>
      </w:r>
    </w:p>
    <w:p w:rsidR="00EA6DA6" w:rsidRDefault="00EA6DA6">
      <w:pPr>
        <w:ind w:left="360"/>
      </w:pPr>
    </w:p>
    <w:p w:rsidR="00EA6DA6" w:rsidRDefault="00EA6DA6">
      <w:pPr>
        <w:ind w:left="360"/>
      </w:pPr>
      <w:r>
        <w:t xml:space="preserve">Suomen Ilmailuliitto ry (jäljempänä ”SIL”) ja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SIL:n </w:t>
      </w:r>
      <w:r w:rsidR="00D71A4E">
        <w:t xml:space="preserve">Urheilijan tukihenkilö, </w:t>
      </w:r>
      <w:r w:rsidR="00513EC7">
        <w:t xml:space="preserve">ovat </w:t>
      </w:r>
      <w:r>
        <w:t xml:space="preserve">molemmat yhdessä </w:t>
      </w:r>
      <w:r w:rsidR="00513EC7">
        <w:t xml:space="preserve">(jäljempänä ”Osapuolet”) </w:t>
      </w:r>
      <w:r>
        <w:t>tällä sopimuksella sopineet Urheilijan</w:t>
      </w:r>
      <w:r w:rsidR="00D71A4E">
        <w:t xml:space="preserve"> tukihenkilön </w:t>
      </w:r>
      <w:r w:rsidR="00A33C1A">
        <w:t>vastuista ja velvollisuuksista</w:t>
      </w:r>
      <w:r>
        <w:t>.</w:t>
      </w:r>
    </w:p>
    <w:p w:rsidR="003136CF" w:rsidRDefault="003136CF">
      <w:pPr>
        <w:ind w:left="360"/>
      </w:pPr>
    </w:p>
    <w:p w:rsidR="003136CF" w:rsidRDefault="003136CF">
      <w:pPr>
        <w:ind w:left="360"/>
      </w:pPr>
      <w:r>
        <w:t xml:space="preserve">Urheilijan tukihenkilö on maajoukkueen jäsen, esimerkiksi joukkueenjohtaja, valmentaja, mekaanikko, avustaja jne. </w:t>
      </w:r>
    </w:p>
    <w:p w:rsidR="00EA6DA6" w:rsidRDefault="00EA6DA6">
      <w:pPr>
        <w:ind w:left="360"/>
      </w:pPr>
    </w:p>
    <w:p w:rsidR="00EA6DA6" w:rsidRDefault="00EA6DA6">
      <w:pPr>
        <w:ind w:left="360"/>
      </w:pPr>
      <w:r>
        <w:t>Urheilijan</w:t>
      </w:r>
      <w:r w:rsidR="009B43B2">
        <w:t xml:space="preserve"> tukihenkilö edesauttaa urheilijoiden </w:t>
      </w:r>
      <w:r w:rsidR="00000AF6">
        <w:t xml:space="preserve">ja joukkueiden </w:t>
      </w:r>
      <w:r w:rsidR="009B43B2">
        <w:t>menestymistä kilpailuissa tarjoamalla tukea erikseen sovittavassa muodossa ja laajuudessa. Hänen tulee</w:t>
      </w:r>
      <w:r>
        <w:t xml:space="preserve"> noudattaa tämän sopimuksen ehtoja sekä SIL:n ja FAI:n </w:t>
      </w:r>
      <w:r w:rsidR="00A33C1A">
        <w:t xml:space="preserve">sääntöjä. SIL:lla ja FAI:lla on, tai voi olla </w:t>
      </w:r>
      <w:r>
        <w:t xml:space="preserve">sääntöjensä puitteissa toimivalta kohdistaa </w:t>
      </w:r>
      <w:r w:rsidR="00A33C1A">
        <w:t>Urheilijan tukihenkilöön</w:t>
      </w:r>
      <w:r>
        <w:t xml:space="preserve"> kurinpitotoimenpiteitä.</w:t>
      </w:r>
    </w:p>
    <w:p w:rsidR="00EA6DA6" w:rsidRDefault="00EA6DA6">
      <w:pPr>
        <w:ind w:left="360"/>
      </w:pPr>
    </w:p>
    <w:p w:rsidR="00EA6DA6" w:rsidRDefault="00EA6DA6">
      <w:pPr>
        <w:numPr>
          <w:ins w:id="1" w:author="Unknown" w:date="2006-02-07T16:58:00Z"/>
        </w:numPr>
        <w:ind w:left="360"/>
      </w:pPr>
      <w:r>
        <w:t>Osapuolet toteavat, että tämä sopimus on laadittu S</w:t>
      </w:r>
      <w:r w:rsidR="00A57CB4">
        <w:t>IL:n yleiseksi U</w:t>
      </w:r>
      <w:r>
        <w:t>rheilija</w:t>
      </w:r>
      <w:r w:rsidR="00D71A4E">
        <w:t>n tukihen</w:t>
      </w:r>
      <w:r w:rsidR="00F74B97">
        <w:t>k</w:t>
      </w:r>
      <w:r w:rsidR="00D71A4E">
        <w:t xml:space="preserve">ilön </w:t>
      </w:r>
      <w:r>
        <w:t xml:space="preserve">sopimukseksi. </w:t>
      </w:r>
    </w:p>
    <w:p w:rsidR="00EA6DA6" w:rsidRDefault="00EA6DA6">
      <w:pPr>
        <w:ind w:left="360"/>
      </w:pPr>
    </w:p>
    <w:p w:rsidR="00EA6DA6" w:rsidRDefault="00EA6DA6">
      <w:pPr>
        <w:ind w:left="360"/>
      </w:pPr>
    </w:p>
    <w:p w:rsidR="00EA6DA6" w:rsidRDefault="001F5D4F">
      <w:pPr>
        <w:keepNext/>
        <w:numPr>
          <w:ilvl w:val="0"/>
          <w:numId w:val="3"/>
        </w:numPr>
        <w:ind w:left="357"/>
      </w:pPr>
      <w:r>
        <w:rPr>
          <w:b/>
          <w:bCs/>
        </w:rPr>
        <w:t xml:space="preserve">SIL:n tuki </w:t>
      </w:r>
    </w:p>
    <w:p w:rsidR="00EA6DA6" w:rsidRDefault="00EA6DA6">
      <w:pPr>
        <w:keepNext/>
        <w:ind w:left="357"/>
      </w:pPr>
    </w:p>
    <w:p w:rsidR="00EA6DA6" w:rsidRDefault="00905FA6">
      <w:pPr>
        <w:ind w:left="360"/>
      </w:pPr>
      <w:r>
        <w:t>Urheilijan tukihenkilön rikkomukse</w:t>
      </w:r>
      <w:r w:rsidR="001F5D4F">
        <w:t>t voivat aiheuttaa rahallisten tukien</w:t>
      </w:r>
      <w:r>
        <w:t xml:space="preserve"> takaisinperintään. </w:t>
      </w:r>
      <w:r w:rsidR="00BB1B17">
        <w:t xml:space="preserve">SIL:n tuki voi olla joko suoraa rahallista tukea, lentolippu </w:t>
      </w:r>
      <w:r w:rsidR="001F5D4F">
        <w:t>ja/</w:t>
      </w:r>
      <w:r w:rsidR="00BB1B17">
        <w:t>tai muuta erikseen sovittavaa tukea, jolla on rahassa mitattava arvo.</w:t>
      </w:r>
    </w:p>
    <w:p w:rsidR="00EA6DA6" w:rsidRDefault="00EA6DA6">
      <w:pPr>
        <w:ind w:left="360"/>
      </w:pPr>
    </w:p>
    <w:p w:rsidR="00EA6DA6" w:rsidRDefault="00EA6DA6">
      <w:pPr>
        <w:ind w:left="360"/>
      </w:pPr>
    </w:p>
    <w:p w:rsidR="00EA6DA6" w:rsidRDefault="00EA6DA6">
      <w:pPr>
        <w:keepNext/>
        <w:numPr>
          <w:ilvl w:val="0"/>
          <w:numId w:val="3"/>
        </w:numPr>
        <w:rPr>
          <w:b/>
          <w:bCs/>
        </w:rPr>
      </w:pPr>
      <w:r>
        <w:rPr>
          <w:b/>
          <w:bCs/>
        </w:rPr>
        <w:t>Edustustehtävät</w:t>
      </w:r>
    </w:p>
    <w:p w:rsidR="00EA6DA6" w:rsidRDefault="00EA6DA6">
      <w:pPr>
        <w:keepNext/>
      </w:pPr>
    </w:p>
    <w:p w:rsidR="00EA6DA6" w:rsidRDefault="00EA6DA6">
      <w:pPr>
        <w:ind w:left="360"/>
      </w:pPr>
      <w:r>
        <w:t>Urheilija</w:t>
      </w:r>
      <w:r w:rsidR="00905FA6">
        <w:t xml:space="preserve"> tukihenkilö</w:t>
      </w:r>
      <w:r>
        <w:t xml:space="preserve"> sitoutuu käyttäytymään asianmukaisesti </w:t>
      </w:r>
      <w:r w:rsidR="000F4260">
        <w:t xml:space="preserve">kilpailuissa ja </w:t>
      </w:r>
      <w:r w:rsidR="009B51D9">
        <w:t>kilpailu</w:t>
      </w:r>
      <w:r>
        <w:t xml:space="preserve">matkoilla </w:t>
      </w:r>
      <w:r w:rsidR="000F4260">
        <w:t>sekä edustustehtävissä</w:t>
      </w:r>
      <w:r w:rsidR="00905FA6">
        <w:t xml:space="preserve">. </w:t>
      </w:r>
    </w:p>
    <w:p w:rsidR="00EA6DA6" w:rsidRDefault="00EA6DA6">
      <w:pPr>
        <w:ind w:left="360"/>
      </w:pPr>
    </w:p>
    <w:p w:rsidR="00EA6DA6" w:rsidRDefault="00EA6DA6">
      <w:pPr>
        <w:ind w:left="360"/>
      </w:pPr>
      <w:r>
        <w:t>SIL:lla on oikeus sopia tämän sopimuksen liitteessä lueteltujen suursopimuskumppaniensa kanssa mainospaikoista SIL:n edustustehtävissä käytettäviin ed</w:t>
      </w:r>
      <w:r w:rsidR="00CF0C42">
        <w:t>ustus- tai kilpailuasuihin.</w:t>
      </w:r>
    </w:p>
    <w:p w:rsidR="00EA6DA6" w:rsidRDefault="00EA6DA6">
      <w:pPr>
        <w:ind w:left="360"/>
      </w:pPr>
    </w:p>
    <w:p w:rsidR="00EA6DA6" w:rsidRDefault="00EA6DA6">
      <w:pPr>
        <w:ind w:left="360"/>
      </w:pPr>
      <w:r>
        <w:t>Urheilija</w:t>
      </w:r>
      <w:r w:rsidR="00905FA6">
        <w:t>n tukihenkilö</w:t>
      </w:r>
      <w:r>
        <w:t xml:space="preserve"> on velvollinen käyttämään SIL:n edustustehtävissä maajoukkueen yhteistä virallista asua tai muuta SIL:n edustusasua joukkueenjohdon tai SIL:n antamin ohjein. Urheilija</w:t>
      </w:r>
      <w:r w:rsidR="00905FA6">
        <w:t>n tukihenkilö</w:t>
      </w:r>
      <w:r>
        <w:t xml:space="preserve"> on myös velvollinen pitämään edustus- tai kilpailuasuissaan SIL:n tämän kohdan mukaisesti sopimat mainokset.</w:t>
      </w:r>
    </w:p>
    <w:p w:rsidR="00EA6DA6" w:rsidRDefault="00EA6DA6">
      <w:pPr>
        <w:ind w:left="360"/>
      </w:pPr>
    </w:p>
    <w:p w:rsidR="00EA6DA6" w:rsidRDefault="00EA6DA6">
      <w:pPr>
        <w:ind w:left="360"/>
      </w:pPr>
    </w:p>
    <w:p w:rsidR="00EA6DA6" w:rsidRDefault="00EA6DA6">
      <w:pPr>
        <w:keepNext/>
        <w:numPr>
          <w:ilvl w:val="0"/>
          <w:numId w:val="3"/>
        </w:numPr>
        <w:ind w:left="357" w:hanging="357"/>
        <w:rPr>
          <w:b/>
          <w:bCs/>
        </w:rPr>
      </w:pPr>
      <w:r>
        <w:rPr>
          <w:b/>
          <w:bCs/>
        </w:rPr>
        <w:t>Osapuolten yhteiset velvollisuudet</w:t>
      </w:r>
    </w:p>
    <w:p w:rsidR="00EA6DA6" w:rsidRDefault="00EA6DA6">
      <w:pPr>
        <w:keepNext/>
      </w:pPr>
    </w:p>
    <w:p w:rsidR="00EA6DA6" w:rsidRDefault="00EA6DA6">
      <w:pPr>
        <w:ind w:left="360"/>
      </w:pPr>
      <w:r>
        <w:t>Osapuolet sitoutuvat noudattamaan SIL:n ja FAI:n sääntöjä ja kilpailusääntöjä.</w:t>
      </w:r>
    </w:p>
    <w:p w:rsidR="00EA6DA6" w:rsidRDefault="00EA6DA6"/>
    <w:p w:rsidR="00EA6DA6" w:rsidRDefault="00EA6DA6"/>
    <w:p w:rsidR="00EA6DA6" w:rsidRDefault="00EA6DA6">
      <w:pPr>
        <w:keepNext/>
        <w:numPr>
          <w:ilvl w:val="0"/>
          <w:numId w:val="3"/>
        </w:numPr>
        <w:rPr>
          <w:b/>
          <w:bCs/>
        </w:rPr>
      </w:pPr>
      <w:r>
        <w:rPr>
          <w:b/>
          <w:bCs/>
        </w:rPr>
        <w:lastRenderedPageBreak/>
        <w:t>Sitoutuminen antidopingtyöhön</w:t>
      </w:r>
    </w:p>
    <w:p w:rsidR="00EA6DA6" w:rsidRDefault="00EA6DA6">
      <w:pPr>
        <w:keepNext/>
      </w:pPr>
    </w:p>
    <w:p w:rsidR="001151E1" w:rsidRDefault="00EA6DA6" w:rsidP="001151E1">
      <w:pPr>
        <w:ind w:left="360"/>
      </w:pPr>
      <w:r>
        <w:t>Osapuolet sitoutuvat antidoping-työhö</w:t>
      </w:r>
      <w:r w:rsidR="00054CF3">
        <w:t>n. Urheilija</w:t>
      </w:r>
      <w:r w:rsidR="00905FA6">
        <w:t>n tukihenkilö</w:t>
      </w:r>
      <w:r w:rsidR="00054CF3">
        <w:t xml:space="preserve"> perehtyy Suomen a</w:t>
      </w:r>
      <w:r>
        <w:t>ntidopingtoimikun</w:t>
      </w:r>
      <w:r w:rsidR="00054CF3">
        <w:t>nan</w:t>
      </w:r>
      <w:r w:rsidR="006E5DEA">
        <w:t xml:space="preserve"> säännöstöön</w:t>
      </w:r>
      <w:r w:rsidR="00054CF3">
        <w:t xml:space="preserve"> </w:t>
      </w:r>
      <w:r>
        <w:t>ja muuhun saamaansa informaatioon urheilussa kielletyistä lääkeaineista ja menetelm</w:t>
      </w:r>
      <w:r w:rsidR="006E5DEA">
        <w:t>istä</w:t>
      </w:r>
      <w:r>
        <w:t xml:space="preserve">. </w:t>
      </w:r>
      <w:r w:rsidR="001151E1">
        <w:br/>
      </w:r>
      <w:r w:rsidR="001151E1">
        <w:br/>
        <w:t>Urheilijan tukihenkilö sitoutuu noudattamaan kulloinkin voimassa olevaa Suomen antidopingsäännöstöä</w:t>
      </w:r>
      <w:r w:rsidR="00494101">
        <w:t>. Hän</w:t>
      </w:r>
      <w:r w:rsidR="001151E1">
        <w:t xml:space="preserve"> sitoutuu olemaan osallistumatta minkäänlaiseen urheilukilpailujen manipulaatioon, ja mikäli hän sellaista havaitsee joko itselle ehdotettuna tai muutoin, hän sitoutuu ilmoittamaan siitä välittömästi omalle lajiliitolleen ja Suomen urheilun eettinen keskus SUEK ry:lle.</w:t>
      </w:r>
    </w:p>
    <w:p w:rsidR="00EA6DA6" w:rsidRDefault="00EA6DA6">
      <w:pPr>
        <w:ind w:left="360"/>
      </w:pPr>
    </w:p>
    <w:p w:rsidR="00EA6DA6" w:rsidRDefault="00EA6DA6">
      <w:pPr>
        <w:ind w:left="360"/>
      </w:pPr>
      <w:r>
        <w:t xml:space="preserve">Voimassa oleva antidopingsäännöstö on Suomen </w:t>
      </w:r>
      <w:r w:rsidR="00CD6B37">
        <w:t>urheilun eettisen keskuksen</w:t>
      </w:r>
      <w:r>
        <w:t xml:space="preserve"> internet-sivuilla (</w:t>
      </w:r>
      <w:hyperlink r:id="rId7" w:history="1">
        <w:r w:rsidR="00CD6B37" w:rsidRPr="0025662D">
          <w:rPr>
            <w:rStyle w:val="Hyperlinkki"/>
          </w:rPr>
          <w:t>www.suek.fi</w:t>
        </w:r>
      </w:hyperlink>
      <w:r>
        <w:t>). Urheilijan</w:t>
      </w:r>
      <w:r w:rsidR="00905FA6">
        <w:t xml:space="preserve"> tukihenkilön</w:t>
      </w:r>
      <w:r>
        <w:t xml:space="preserve"> tulee aktiivisesti seurata säännöissä mahdollisesti tapahtuvia muutoksia.</w:t>
      </w:r>
    </w:p>
    <w:p w:rsidR="00EA6DA6" w:rsidRDefault="00EA6DA6">
      <w:pPr>
        <w:ind w:left="360"/>
      </w:pPr>
    </w:p>
    <w:p w:rsidR="00EA6DA6" w:rsidRDefault="00EA6DA6">
      <w:pPr>
        <w:ind w:left="360"/>
      </w:pPr>
      <w:r>
        <w:t xml:space="preserve">Mahdollinen doping-sääntöjen rikkominen käsitellään SIL:n ja FAI:n sääntöjen mukaisesti. Urheilijan </w:t>
      </w:r>
      <w:r w:rsidR="00905FA6">
        <w:t xml:space="preserve">tukihenkilön </w:t>
      </w:r>
      <w:r>
        <w:t>doping-rikkomus, jonka todetaan tapahtuneen tämän sopimuksen voimassaoloaikana, joh</w:t>
      </w:r>
      <w:r w:rsidR="00CF1618">
        <w:t>t</w:t>
      </w:r>
      <w:r w:rsidR="00A440D1">
        <w:t>aa tämän sopimuksen purkamiseen</w:t>
      </w:r>
      <w:r>
        <w:t xml:space="preserve"> ja </w:t>
      </w:r>
      <w:r w:rsidR="00905FA6">
        <w:t xml:space="preserve">mahdollisesti </w:t>
      </w:r>
      <w:r w:rsidR="00CF1618">
        <w:t xml:space="preserve">kaikkien Urheilijan tukihenkilölle sekä hänen joukkueensa urheilijoille </w:t>
      </w:r>
      <w:r>
        <w:t>jo maksettujen rahojen, kustannusten ja kulukorvausten takaisinperintään.</w:t>
      </w:r>
    </w:p>
    <w:p w:rsidR="00EA6DA6" w:rsidRDefault="00EA6DA6"/>
    <w:p w:rsidR="00EA6DA6" w:rsidRDefault="00EA6DA6"/>
    <w:p w:rsidR="00EA6DA6" w:rsidRDefault="00EA6DA6">
      <w:pPr>
        <w:keepNext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Urheilijan </w:t>
      </w:r>
      <w:r w:rsidR="0026790D">
        <w:rPr>
          <w:b/>
          <w:bCs/>
        </w:rPr>
        <w:t xml:space="preserve">tukihenkilön </w:t>
      </w:r>
      <w:r>
        <w:rPr>
          <w:b/>
          <w:bCs/>
        </w:rPr>
        <w:t>muut velvollisuudet</w:t>
      </w:r>
    </w:p>
    <w:p w:rsidR="00EA6DA6" w:rsidRDefault="00EA6DA6">
      <w:pPr>
        <w:keepNext/>
      </w:pPr>
    </w:p>
    <w:p w:rsidR="00EA6DA6" w:rsidRDefault="00EA6DA6">
      <w:pPr>
        <w:ind w:left="360"/>
      </w:pPr>
      <w:r>
        <w:t>Urheilija</w:t>
      </w:r>
      <w:r w:rsidR="0026790D">
        <w:t>n tukihenkilö</w:t>
      </w:r>
      <w:r>
        <w:t xml:space="preserve"> noudattaa FAI:n myöntämissä kilpailuissa FAI:n mainossääntöjä ja SIL:n myöntämissä kilpailuissa SIL:n mahdollisia mainossääntöjä.</w:t>
      </w:r>
    </w:p>
    <w:p w:rsidR="00EA6DA6" w:rsidRDefault="00EA6DA6">
      <w:pPr>
        <w:ind w:left="360"/>
      </w:pPr>
    </w:p>
    <w:p w:rsidR="00EA6DA6" w:rsidRDefault="00EA6DA6">
      <w:pPr>
        <w:ind w:left="360"/>
      </w:pPr>
    </w:p>
    <w:p w:rsidR="00F02550" w:rsidRDefault="00F02550" w:rsidP="0026790D"/>
    <w:p w:rsidR="00E33A08" w:rsidRPr="00F02550" w:rsidRDefault="00E33A08" w:rsidP="00F02550">
      <w:pPr>
        <w:keepNext/>
        <w:numPr>
          <w:ilvl w:val="0"/>
          <w:numId w:val="3"/>
        </w:numPr>
        <w:rPr>
          <w:b/>
          <w:bCs/>
        </w:rPr>
      </w:pPr>
      <w:r w:rsidRPr="00F02550">
        <w:rPr>
          <w:b/>
          <w:bCs/>
        </w:rPr>
        <w:t>Urheilijan</w:t>
      </w:r>
      <w:r w:rsidR="00814337">
        <w:rPr>
          <w:b/>
          <w:bCs/>
        </w:rPr>
        <w:t xml:space="preserve"> tukihenkilön</w:t>
      </w:r>
      <w:r w:rsidRPr="00F02550">
        <w:rPr>
          <w:b/>
          <w:bCs/>
        </w:rPr>
        <w:t xml:space="preserve"> henkilökohtaiset asiapaperit</w:t>
      </w:r>
    </w:p>
    <w:p w:rsidR="00E33A08" w:rsidRPr="0095339B" w:rsidRDefault="00E33A08" w:rsidP="00E33A08">
      <w:pPr>
        <w:rPr>
          <w:color w:val="000000" w:themeColor="text1"/>
        </w:rPr>
      </w:pPr>
    </w:p>
    <w:p w:rsidR="00E33A08" w:rsidRPr="0095339B" w:rsidRDefault="00E33A08" w:rsidP="0095339B">
      <w:pPr>
        <w:ind w:left="360"/>
        <w:rPr>
          <w:color w:val="000000" w:themeColor="text1"/>
        </w:rPr>
      </w:pPr>
      <w:r w:rsidRPr="0095339B">
        <w:rPr>
          <w:color w:val="000000" w:themeColor="text1"/>
        </w:rPr>
        <w:t>Urheilija</w:t>
      </w:r>
      <w:r w:rsidR="0026790D">
        <w:rPr>
          <w:color w:val="000000" w:themeColor="text1"/>
        </w:rPr>
        <w:t>n tukihenkilö</w:t>
      </w:r>
      <w:r w:rsidRPr="0095339B">
        <w:rPr>
          <w:color w:val="000000" w:themeColor="text1"/>
        </w:rPr>
        <w:t xml:space="preserve"> vastaa kaikista henkilökohtaisista kilpailuun ja matkaan vaadittavista asiakirjoista, luvista ja niiden voimassa olosta.</w:t>
      </w:r>
    </w:p>
    <w:p w:rsidR="00E33A08" w:rsidRPr="0095339B" w:rsidRDefault="00E33A08" w:rsidP="00E33A08">
      <w:pPr>
        <w:rPr>
          <w:color w:val="000000" w:themeColor="text1"/>
        </w:rPr>
      </w:pPr>
    </w:p>
    <w:p w:rsidR="00E33A08" w:rsidRPr="0095339B" w:rsidRDefault="0026790D" w:rsidP="0095339B">
      <w:pPr>
        <w:ind w:left="360"/>
        <w:rPr>
          <w:color w:val="000000" w:themeColor="text1"/>
        </w:rPr>
      </w:pPr>
      <w:r>
        <w:rPr>
          <w:color w:val="000000" w:themeColor="text1"/>
        </w:rPr>
        <w:t>Urheilijan tukihenkilöllä</w:t>
      </w:r>
      <w:r w:rsidR="00E33A08" w:rsidRPr="0095339B">
        <w:rPr>
          <w:color w:val="000000" w:themeColor="text1"/>
        </w:rPr>
        <w:t xml:space="preserve"> on oltav</w:t>
      </w:r>
      <w:r w:rsidR="005323BD" w:rsidRPr="0095339B">
        <w:rPr>
          <w:color w:val="000000" w:themeColor="text1"/>
        </w:rPr>
        <w:t xml:space="preserve">a voimassa oleva matkavakuutus </w:t>
      </w:r>
      <w:r w:rsidR="008F7F46" w:rsidRPr="0095339B">
        <w:rPr>
          <w:color w:val="000000" w:themeColor="text1"/>
        </w:rPr>
        <w:t xml:space="preserve">(liiton jäsenyyteen liittyvä </w:t>
      </w:r>
      <w:r w:rsidR="003A0B96">
        <w:rPr>
          <w:color w:val="000000" w:themeColor="text1"/>
        </w:rPr>
        <w:t>tapaturma</w:t>
      </w:r>
      <w:r w:rsidR="008F7F46" w:rsidRPr="0095339B">
        <w:rPr>
          <w:color w:val="000000" w:themeColor="text1"/>
        </w:rPr>
        <w:t>vakuutus ei ole matkavakuutus).</w:t>
      </w:r>
    </w:p>
    <w:p w:rsidR="005323BD" w:rsidRPr="0095339B" w:rsidRDefault="005323BD" w:rsidP="005323BD">
      <w:pPr>
        <w:keepNext/>
        <w:rPr>
          <w:b/>
          <w:bCs/>
          <w:color w:val="000000" w:themeColor="text1"/>
        </w:rPr>
      </w:pPr>
    </w:p>
    <w:p w:rsidR="0095339B" w:rsidRDefault="0095339B" w:rsidP="0095339B">
      <w:pPr>
        <w:ind w:left="360"/>
      </w:pPr>
    </w:p>
    <w:p w:rsidR="0095339B" w:rsidRPr="00F02550" w:rsidRDefault="0095339B" w:rsidP="00F02550">
      <w:pPr>
        <w:keepNext/>
        <w:numPr>
          <w:ilvl w:val="0"/>
          <w:numId w:val="3"/>
        </w:numPr>
        <w:rPr>
          <w:b/>
          <w:bCs/>
        </w:rPr>
      </w:pPr>
      <w:r w:rsidRPr="00F02550">
        <w:rPr>
          <w:b/>
          <w:bCs/>
        </w:rPr>
        <w:t xml:space="preserve">Sopimusrikkomukset </w:t>
      </w:r>
    </w:p>
    <w:p w:rsidR="0095339B" w:rsidRDefault="0095339B" w:rsidP="0095339B">
      <w:pPr>
        <w:ind w:left="360"/>
      </w:pPr>
    </w:p>
    <w:p w:rsidR="00EA6DA6" w:rsidRDefault="00EA6DA6" w:rsidP="0095339B">
      <w:pPr>
        <w:ind w:left="360"/>
      </w:pPr>
      <w:r>
        <w:t>Mikäli jompikumpi Osapuolista rikkoo olennaisesti tätä sopimusta, eikä korjaa rikkomustaan 30 päivän kuluessa saatuaan asiasta kirjallisen huomautuksen, on toisella osapuolella oikeus irtisanoa sopimus päättymään välittömästi. Muissa sopimusrikkomustapauksissa nou</w:t>
      </w:r>
      <w:r w:rsidR="0026790D">
        <w:t>datetaan ensisijaisesti kohdan 8</w:t>
      </w:r>
      <w:r>
        <w:t xml:space="preserve"> mukaista neuvottelumenettelyä.</w:t>
      </w:r>
    </w:p>
    <w:p w:rsidR="00EA6DA6" w:rsidRDefault="00EA6DA6">
      <w:pPr>
        <w:ind w:left="360"/>
      </w:pPr>
    </w:p>
    <w:p w:rsidR="00EA6DA6" w:rsidRDefault="00EA6DA6">
      <w:pPr>
        <w:ind w:left="360"/>
      </w:pPr>
      <w:r>
        <w:t>SIL voi os</w:t>
      </w:r>
      <w:r w:rsidR="00B35885">
        <w:t>altaan myös varoittaa Urheilijan tukihenkilöä</w:t>
      </w:r>
      <w:r>
        <w:t xml:space="preserve"> tai rankaista tätä sääntöjensä mukaisesti, mikäli Urheilija</w:t>
      </w:r>
      <w:r w:rsidR="00B35885">
        <w:t>n tukihenkilö</w:t>
      </w:r>
      <w:r>
        <w:t xml:space="preserve"> rikkoo tätä sopimusta tai SIL:n tai FAI:n sääntöjä. Muissa kuin vähäisissä sopimusrikkomuksissa </w:t>
      </w:r>
      <w:r w:rsidR="0049247F">
        <w:t>Urheilijan tukihenkilön edustamalle joukkueelle</w:t>
      </w:r>
      <w:r>
        <w:t xml:space="preserve"> jo maksettu tuki voidaan periä osittain tai kokonaan takaisin.</w:t>
      </w:r>
    </w:p>
    <w:p w:rsidR="0095339B" w:rsidRDefault="0095339B" w:rsidP="0095339B">
      <w:pPr>
        <w:keepNext/>
      </w:pPr>
    </w:p>
    <w:p w:rsidR="00444FA7" w:rsidRDefault="00444FA7" w:rsidP="0095339B">
      <w:pPr>
        <w:keepNext/>
      </w:pPr>
    </w:p>
    <w:p w:rsidR="00EA6DA6" w:rsidRDefault="00EA6DA6">
      <w:pPr>
        <w:keepNext/>
      </w:pPr>
    </w:p>
    <w:p w:rsidR="0095339B" w:rsidRPr="00F02550" w:rsidRDefault="0095339B" w:rsidP="00F02550">
      <w:pPr>
        <w:keepNext/>
        <w:numPr>
          <w:ilvl w:val="0"/>
          <w:numId w:val="3"/>
        </w:numPr>
        <w:rPr>
          <w:b/>
          <w:bCs/>
        </w:rPr>
      </w:pPr>
      <w:r w:rsidRPr="00F02550">
        <w:rPr>
          <w:b/>
          <w:bCs/>
        </w:rPr>
        <w:t>Sovellettava laki ja erimielisyyksien ratkaiseminen</w:t>
      </w:r>
    </w:p>
    <w:p w:rsidR="0095339B" w:rsidRDefault="0095339B" w:rsidP="0095339B">
      <w:pPr>
        <w:ind w:left="360"/>
      </w:pPr>
    </w:p>
    <w:p w:rsidR="00EA6DA6" w:rsidRDefault="00EA6DA6" w:rsidP="0095339B">
      <w:pPr>
        <w:ind w:left="360"/>
      </w:pPr>
      <w:r>
        <w:t>Tähän sopimukseen sovelletaan Suomen lakia.</w:t>
      </w:r>
    </w:p>
    <w:p w:rsidR="00EA6DA6" w:rsidRDefault="00EA6DA6">
      <w:pPr>
        <w:ind w:left="360"/>
      </w:pPr>
    </w:p>
    <w:p w:rsidR="00EA6DA6" w:rsidRDefault="00EA6DA6">
      <w:pPr>
        <w:ind w:left="360"/>
      </w:pPr>
      <w:r>
        <w:t>Osapuolet sitoutuvat pidättäytymään mahdollisia SIL:n ja Urheilijan</w:t>
      </w:r>
      <w:r w:rsidR="00B35885">
        <w:t xml:space="preserve"> tukihenkilön</w:t>
      </w:r>
      <w:r>
        <w:t xml:space="preserve"> välisiä erimielisyyksiä koskevien tietojen saattamisesta julkisuuteen ennen kuin Osapuolilla on ollut mahdollisuus keskustella keskenään erimielisyyksistä ja menettelytavoista niiden sovinnolliseksi ratkaisemiseksi.</w:t>
      </w:r>
    </w:p>
    <w:p w:rsidR="00EA6DA6" w:rsidRDefault="00EA6DA6">
      <w:pPr>
        <w:ind w:left="360"/>
      </w:pPr>
    </w:p>
    <w:p w:rsidR="00EA6DA6" w:rsidRDefault="00EA6DA6">
      <w:pPr>
        <w:ind w:left="360"/>
      </w:pPr>
      <w:r>
        <w:t>Mahdolliset erimielisyydet tämän sopimuksen soveltamisessa tai muussa SIL:n valmennus- ja kilpailutoimintaa koskevassa asiassa pyritään ensisijaisesti ratkaisemaan Osapuolten keskinäisillä neuvotteluilla. Mikäli näissä neuvotteluissa ei päästä kumpaakin Osapuolta tyydyttävään lopputulokseen, tästä sopimuksesta syntyneet riidat käsitellään Helsingin käräjäoikeudessa.</w:t>
      </w:r>
    </w:p>
    <w:p w:rsidR="00EA6DA6" w:rsidRDefault="00EA6DA6"/>
    <w:p w:rsidR="00EA6DA6" w:rsidRDefault="00EA6DA6">
      <w:pPr>
        <w:keepNext/>
        <w:ind w:left="357"/>
      </w:pPr>
    </w:p>
    <w:p w:rsidR="0095339B" w:rsidRPr="00F02550" w:rsidRDefault="0095339B" w:rsidP="00F02550">
      <w:pPr>
        <w:keepNext/>
        <w:numPr>
          <w:ilvl w:val="0"/>
          <w:numId w:val="3"/>
        </w:numPr>
        <w:rPr>
          <w:b/>
          <w:bCs/>
        </w:rPr>
      </w:pPr>
      <w:r w:rsidRPr="00F02550">
        <w:rPr>
          <w:b/>
          <w:bCs/>
        </w:rPr>
        <w:t>Sopimuksen voimassaolo</w:t>
      </w:r>
    </w:p>
    <w:p w:rsidR="0095339B" w:rsidRDefault="0095339B" w:rsidP="0095339B">
      <w:pPr>
        <w:keepNext/>
        <w:ind w:left="360"/>
      </w:pPr>
    </w:p>
    <w:p w:rsidR="00EA6DA6" w:rsidRDefault="00EA6DA6" w:rsidP="0095339B">
      <w:pPr>
        <w:keepNext/>
        <w:ind w:left="360"/>
      </w:pPr>
      <w:r>
        <w:t>Tämä sopimus on voimassa allekirjoituspäivästä 31.1</w:t>
      </w:r>
      <w:r w:rsidR="00A440D1">
        <w:t>2</w:t>
      </w:r>
      <w:r>
        <w:t>.</w:t>
      </w:r>
      <w:r w:rsidR="00F337A0">
        <w:t>20__</w:t>
      </w:r>
      <w:r>
        <w:t xml:space="preserve"> saakka, minkä jälkeen sopimuksen voimassaolo päättyy ilman eri toimenpiteitä.</w:t>
      </w:r>
    </w:p>
    <w:p w:rsidR="00EA6DA6" w:rsidRDefault="00EA6DA6">
      <w:pPr>
        <w:ind w:left="360"/>
      </w:pPr>
    </w:p>
    <w:p w:rsidR="00EA6DA6" w:rsidRDefault="00EA6DA6">
      <w:pPr>
        <w:ind w:left="360"/>
      </w:pPr>
    </w:p>
    <w:p w:rsidR="0095339B" w:rsidRDefault="0095339B">
      <w:pPr>
        <w:ind w:left="360"/>
      </w:pPr>
    </w:p>
    <w:p w:rsidR="00EA6DA6" w:rsidRPr="0095339B" w:rsidRDefault="0095339B">
      <w:pPr>
        <w:keepNext/>
        <w:rPr>
          <w:b/>
        </w:rPr>
      </w:pPr>
      <w:r w:rsidRPr="0095339B">
        <w:rPr>
          <w:b/>
        </w:rPr>
        <w:t>Allekirjoitukset</w:t>
      </w:r>
    </w:p>
    <w:p w:rsidR="0095339B" w:rsidRDefault="0095339B">
      <w:pPr>
        <w:keepNext/>
      </w:pPr>
    </w:p>
    <w:p w:rsidR="0095339B" w:rsidRDefault="0095339B">
      <w:pPr>
        <w:keepNext/>
      </w:pPr>
    </w:p>
    <w:p w:rsidR="00EA6DA6" w:rsidRDefault="00EA6DA6">
      <w:pPr>
        <w:ind w:left="360"/>
      </w:pPr>
      <w:r>
        <w:t>Tätä sopimusta on laadittu kaksi saman</w:t>
      </w:r>
      <w:r w:rsidR="00444FA7">
        <w:t xml:space="preserve"> </w:t>
      </w:r>
      <w:r>
        <w:t>sanaista kappaletta, yksi kummallekin osapuolelle.</w:t>
      </w:r>
    </w:p>
    <w:p w:rsidR="00EA6DA6" w:rsidRDefault="00EA6DA6">
      <w:pPr>
        <w:ind w:left="360"/>
      </w:pPr>
    </w:p>
    <w:p w:rsidR="0095339B" w:rsidRDefault="0095339B">
      <w:pPr>
        <w:ind w:left="360"/>
      </w:pPr>
    </w:p>
    <w:p w:rsidR="00F02550" w:rsidRDefault="00F02550">
      <w:pPr>
        <w:ind w:left="360"/>
      </w:pPr>
    </w:p>
    <w:p w:rsidR="00EA6DA6" w:rsidRDefault="005323BD" w:rsidP="00526753">
      <w:pPr>
        <w:ind w:left="360"/>
      </w:pPr>
      <w:r>
        <w:t>Helsingissä, ____.____.20__</w:t>
      </w:r>
      <w:r w:rsidR="00EA6DA6">
        <w:tab/>
      </w:r>
      <w:r w:rsidR="00EA6DA6">
        <w:tab/>
      </w:r>
      <w:r w:rsidR="00EA6DA6">
        <w:tab/>
        <w:t>______</w:t>
      </w:r>
      <w:r>
        <w:t>________________, ____.____.20__</w:t>
      </w:r>
    </w:p>
    <w:p w:rsidR="002747E6" w:rsidRDefault="002747E6" w:rsidP="00526753">
      <w:pPr>
        <w:ind w:left="360"/>
      </w:pPr>
    </w:p>
    <w:p w:rsidR="002747E6" w:rsidRDefault="002747E6" w:rsidP="00526753">
      <w:pPr>
        <w:ind w:left="360"/>
      </w:pPr>
    </w:p>
    <w:p w:rsidR="00EA6DA6" w:rsidRDefault="00EA6DA6">
      <w:pPr>
        <w:ind w:left="360"/>
      </w:pPr>
    </w:p>
    <w:p w:rsidR="00EA6DA6" w:rsidRDefault="00EA6DA6">
      <w:pPr>
        <w:ind w:left="360"/>
      </w:pPr>
    </w:p>
    <w:p w:rsidR="00EA6DA6" w:rsidRDefault="00EA6DA6">
      <w:pPr>
        <w:ind w:left="360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A6DA6" w:rsidRDefault="0095339B">
      <w:pPr>
        <w:ind w:left="360"/>
      </w:pPr>
      <w:r>
        <w:t>t</w:t>
      </w:r>
      <w:r w:rsidR="00EA6DA6">
        <w:t>oiminnanjohtaja</w:t>
      </w:r>
      <w:r w:rsidR="00F02550">
        <w:tab/>
      </w:r>
      <w:r w:rsidR="00F02550">
        <w:tab/>
      </w:r>
      <w:r w:rsidR="00F02550">
        <w:tab/>
      </w:r>
      <w:r w:rsidR="00F02550">
        <w:tab/>
      </w:r>
      <w:r w:rsidR="00F02550">
        <w:tab/>
        <w:t>urheilija</w:t>
      </w:r>
      <w:r w:rsidR="00B35885">
        <w:t>n tukihenkilö</w:t>
      </w:r>
    </w:p>
    <w:p w:rsidR="00F02550" w:rsidRDefault="00F02550">
      <w:pPr>
        <w:ind w:left="360"/>
      </w:pPr>
      <w:r>
        <w:t>SUOMEN ILMAILULIITTO RY</w:t>
      </w:r>
    </w:p>
    <w:p w:rsidR="00EA6DA6" w:rsidRDefault="00EA6DA6"/>
    <w:p w:rsidR="00EA6DA6" w:rsidRDefault="00EA6DA6">
      <w:r>
        <w:br w:type="page"/>
      </w:r>
      <w:r>
        <w:rPr>
          <w:b/>
          <w:bCs/>
        </w:rPr>
        <w:lastRenderedPageBreak/>
        <w:t>Liite urheilijasopimukseen</w:t>
      </w:r>
    </w:p>
    <w:p w:rsidR="00EA6DA6" w:rsidRDefault="00EA6DA6"/>
    <w:p w:rsidR="00EA6DA6" w:rsidRDefault="00EA6DA6"/>
    <w:p w:rsidR="00EA6DA6" w:rsidRDefault="00EA6DA6">
      <w:pPr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i/>
          <w:iCs/>
        </w:rPr>
      </w:pPr>
      <w:r>
        <w:rPr>
          <w:i/>
          <w:iCs/>
        </w:rPr>
        <w:t>SIL:n suursopimukset, jotka sisältävät kilpailevan mainonnan kiellon</w:t>
      </w:r>
    </w:p>
    <w:p w:rsidR="00EA6DA6" w:rsidRDefault="00EA6D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9"/>
        <w:gridCol w:w="2551"/>
        <w:gridCol w:w="2526"/>
        <w:gridCol w:w="2262"/>
      </w:tblGrid>
      <w:tr w:rsidR="00EA6DA6">
        <w:tblPrEx>
          <w:tblCellMar>
            <w:top w:w="0" w:type="dxa"/>
            <w:bottom w:w="0" w:type="dxa"/>
          </w:tblCellMar>
        </w:tblPrEx>
        <w:tc>
          <w:tcPr>
            <w:tcW w:w="2439" w:type="dxa"/>
          </w:tcPr>
          <w:p w:rsidR="00EA6DA6" w:rsidRDefault="00EA6DA6">
            <w:pPr>
              <w:pStyle w:val="Otsikko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Yhtiö</w:t>
            </w:r>
          </w:p>
        </w:tc>
        <w:tc>
          <w:tcPr>
            <w:tcW w:w="2551" w:type="dxa"/>
          </w:tcPr>
          <w:p w:rsidR="00EA6DA6" w:rsidRDefault="00EA6DA6">
            <w:pPr>
              <w:jc w:val="center"/>
            </w:pPr>
            <w:r>
              <w:t>Toimiala</w:t>
            </w:r>
          </w:p>
        </w:tc>
        <w:tc>
          <w:tcPr>
            <w:tcW w:w="2526" w:type="dxa"/>
          </w:tcPr>
          <w:p w:rsidR="00EA6DA6" w:rsidRDefault="00EA6DA6">
            <w:pPr>
              <w:jc w:val="center"/>
            </w:pPr>
            <w:r>
              <w:t>Lajit, joita sopimus koskee</w:t>
            </w:r>
          </w:p>
        </w:tc>
        <w:tc>
          <w:tcPr>
            <w:tcW w:w="2262" w:type="dxa"/>
          </w:tcPr>
          <w:p w:rsidR="00EA6DA6" w:rsidRDefault="00EA6DA6">
            <w:pPr>
              <w:jc w:val="center"/>
            </w:pPr>
            <w:r>
              <w:t>Mainospaikka edustus- tai kilpailuasussa</w:t>
            </w:r>
          </w:p>
        </w:tc>
      </w:tr>
      <w:tr w:rsidR="00EA6DA6">
        <w:tblPrEx>
          <w:tblCellMar>
            <w:top w:w="0" w:type="dxa"/>
            <w:bottom w:w="0" w:type="dxa"/>
          </w:tblCellMar>
        </w:tblPrEx>
        <w:tc>
          <w:tcPr>
            <w:tcW w:w="2439" w:type="dxa"/>
          </w:tcPr>
          <w:p w:rsidR="00EA6DA6" w:rsidRDefault="00EA6DA6"/>
          <w:p w:rsidR="00B96E75" w:rsidRDefault="00B96E75"/>
          <w:p w:rsidR="00B96E75" w:rsidRDefault="00B96E75"/>
          <w:p w:rsidR="00B96E75" w:rsidRDefault="00B96E75"/>
          <w:p w:rsidR="00B96E75" w:rsidRDefault="00B96E75"/>
          <w:p w:rsidR="00B96E75" w:rsidRDefault="00B96E75"/>
          <w:p w:rsidR="00B96E75" w:rsidRDefault="00B96E75"/>
          <w:p w:rsidR="00B96E75" w:rsidRDefault="00B96E75"/>
          <w:p w:rsidR="00B96E75" w:rsidRDefault="00B96E75"/>
          <w:p w:rsidR="00B96E75" w:rsidRDefault="00B96E75"/>
          <w:p w:rsidR="00B96E75" w:rsidRDefault="00B96E75"/>
          <w:p w:rsidR="00B96E75" w:rsidRDefault="00B96E75"/>
          <w:p w:rsidR="00B96E75" w:rsidRDefault="00B96E75"/>
        </w:tc>
        <w:tc>
          <w:tcPr>
            <w:tcW w:w="2551" w:type="dxa"/>
          </w:tcPr>
          <w:p w:rsidR="00EA6DA6" w:rsidRDefault="00EA6DA6"/>
        </w:tc>
        <w:tc>
          <w:tcPr>
            <w:tcW w:w="2526" w:type="dxa"/>
          </w:tcPr>
          <w:p w:rsidR="00EA6DA6" w:rsidRDefault="00EA6DA6"/>
        </w:tc>
        <w:tc>
          <w:tcPr>
            <w:tcW w:w="2262" w:type="dxa"/>
          </w:tcPr>
          <w:p w:rsidR="00EA6DA6" w:rsidRDefault="00EA6DA6"/>
        </w:tc>
      </w:tr>
    </w:tbl>
    <w:p w:rsidR="00EA6DA6" w:rsidRDefault="00EA6DA6"/>
    <w:p w:rsidR="00EA6DA6" w:rsidRDefault="00EA6DA6"/>
    <w:p w:rsidR="00EA6DA6" w:rsidRDefault="00EA6DA6">
      <w:pPr>
        <w:pStyle w:val="Otsikko1"/>
        <w:numPr>
          <w:ilvl w:val="0"/>
          <w:numId w:val="7"/>
        </w:numPr>
        <w:tabs>
          <w:tab w:val="clear" w:pos="720"/>
          <w:tab w:val="num" w:pos="360"/>
        </w:tabs>
        <w:ind w:left="360"/>
        <w:rPr>
          <w:i/>
          <w:iCs/>
          <w:u w:val="none"/>
        </w:rPr>
      </w:pPr>
      <w:r>
        <w:rPr>
          <w:i/>
          <w:iCs/>
          <w:u w:val="none"/>
        </w:rPr>
        <w:t>Muut SIL:n suursopimukset</w:t>
      </w:r>
    </w:p>
    <w:p w:rsidR="00EA6DA6" w:rsidRDefault="00EA6D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9"/>
        <w:gridCol w:w="2551"/>
        <w:gridCol w:w="2526"/>
        <w:gridCol w:w="2262"/>
      </w:tblGrid>
      <w:tr w:rsidR="00EA6DA6">
        <w:tblPrEx>
          <w:tblCellMar>
            <w:top w:w="0" w:type="dxa"/>
            <w:bottom w:w="0" w:type="dxa"/>
          </w:tblCellMar>
        </w:tblPrEx>
        <w:tc>
          <w:tcPr>
            <w:tcW w:w="2439" w:type="dxa"/>
          </w:tcPr>
          <w:p w:rsidR="00EA6DA6" w:rsidRDefault="00EA6DA6">
            <w:pPr>
              <w:pStyle w:val="Otsikko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Yhtiö</w:t>
            </w:r>
          </w:p>
        </w:tc>
        <w:tc>
          <w:tcPr>
            <w:tcW w:w="2551" w:type="dxa"/>
          </w:tcPr>
          <w:p w:rsidR="00EA6DA6" w:rsidRDefault="00EA6DA6">
            <w:pPr>
              <w:jc w:val="center"/>
            </w:pPr>
            <w:r>
              <w:t>Toimiala</w:t>
            </w:r>
          </w:p>
        </w:tc>
        <w:tc>
          <w:tcPr>
            <w:tcW w:w="2526" w:type="dxa"/>
          </w:tcPr>
          <w:p w:rsidR="00EA6DA6" w:rsidRDefault="00EA6DA6">
            <w:pPr>
              <w:jc w:val="center"/>
            </w:pPr>
            <w:r>
              <w:t>Lajit, joita sopimus koskee</w:t>
            </w:r>
          </w:p>
        </w:tc>
        <w:tc>
          <w:tcPr>
            <w:tcW w:w="2262" w:type="dxa"/>
          </w:tcPr>
          <w:p w:rsidR="00EA6DA6" w:rsidRDefault="00EA6DA6">
            <w:pPr>
              <w:jc w:val="center"/>
            </w:pPr>
            <w:r>
              <w:t>Mainospaikka edustus- tai kilpailuasussa</w:t>
            </w:r>
          </w:p>
        </w:tc>
      </w:tr>
      <w:tr w:rsidR="00EA6DA6">
        <w:tblPrEx>
          <w:tblCellMar>
            <w:top w:w="0" w:type="dxa"/>
            <w:bottom w:w="0" w:type="dxa"/>
          </w:tblCellMar>
        </w:tblPrEx>
        <w:tc>
          <w:tcPr>
            <w:tcW w:w="2439" w:type="dxa"/>
          </w:tcPr>
          <w:p w:rsidR="00EA6DA6" w:rsidRDefault="00EA6DA6"/>
          <w:p w:rsidR="00B96E75" w:rsidRDefault="00B96E75"/>
          <w:p w:rsidR="00B96E75" w:rsidRDefault="00B96E75"/>
          <w:p w:rsidR="00B96E75" w:rsidRDefault="00B96E75"/>
          <w:p w:rsidR="00B96E75" w:rsidRDefault="00B96E75"/>
          <w:p w:rsidR="00B96E75" w:rsidRDefault="00B96E75"/>
          <w:p w:rsidR="00B96E75" w:rsidRDefault="00B96E75"/>
          <w:p w:rsidR="00B96E75" w:rsidRDefault="00B96E75"/>
          <w:p w:rsidR="00B96E75" w:rsidRDefault="00B96E75"/>
          <w:p w:rsidR="00B96E75" w:rsidRDefault="00B96E75"/>
          <w:p w:rsidR="00B96E75" w:rsidRDefault="00B96E75"/>
          <w:p w:rsidR="00B96E75" w:rsidRDefault="00B96E75"/>
          <w:p w:rsidR="00B96E75" w:rsidRDefault="00B96E75"/>
          <w:p w:rsidR="00B96E75" w:rsidRDefault="00B96E75"/>
          <w:p w:rsidR="00B96E75" w:rsidRDefault="00B96E75"/>
        </w:tc>
        <w:tc>
          <w:tcPr>
            <w:tcW w:w="2551" w:type="dxa"/>
          </w:tcPr>
          <w:p w:rsidR="00EA6DA6" w:rsidRDefault="00EA6DA6"/>
        </w:tc>
        <w:tc>
          <w:tcPr>
            <w:tcW w:w="2526" w:type="dxa"/>
          </w:tcPr>
          <w:p w:rsidR="00EA6DA6" w:rsidRDefault="00EA6DA6"/>
        </w:tc>
        <w:tc>
          <w:tcPr>
            <w:tcW w:w="2262" w:type="dxa"/>
          </w:tcPr>
          <w:p w:rsidR="00EA6DA6" w:rsidRDefault="00EA6DA6"/>
        </w:tc>
      </w:tr>
    </w:tbl>
    <w:p w:rsidR="00EA6DA6" w:rsidRDefault="00EA6DA6"/>
    <w:sectPr w:rsidR="00EA6DA6">
      <w:pgSz w:w="11906" w:h="16838" w:code="9"/>
      <w:pgMar w:top="1418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605" w:rsidRDefault="00616605">
      <w:r>
        <w:separator/>
      </w:r>
    </w:p>
  </w:endnote>
  <w:endnote w:type="continuationSeparator" w:id="0">
    <w:p w:rsidR="00616605" w:rsidRDefault="0061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605" w:rsidRDefault="00616605">
      <w:r>
        <w:separator/>
      </w:r>
    </w:p>
  </w:footnote>
  <w:footnote w:type="continuationSeparator" w:id="0">
    <w:p w:rsidR="00616605" w:rsidRDefault="00616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D3512"/>
    <w:multiLevelType w:val="multilevel"/>
    <w:tmpl w:val="ACA4A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D57E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2922357B"/>
    <w:multiLevelType w:val="hybridMultilevel"/>
    <w:tmpl w:val="D4C07C00"/>
    <w:lvl w:ilvl="0" w:tplc="040B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D802F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2F98221A"/>
    <w:multiLevelType w:val="hybridMultilevel"/>
    <w:tmpl w:val="70C49468"/>
    <w:lvl w:ilvl="0" w:tplc="040B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DC6891"/>
    <w:multiLevelType w:val="hybridMultilevel"/>
    <w:tmpl w:val="B4720726"/>
    <w:lvl w:ilvl="0" w:tplc="040B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CE0EB6"/>
    <w:multiLevelType w:val="hybridMultilevel"/>
    <w:tmpl w:val="49047E44"/>
    <w:lvl w:ilvl="0" w:tplc="040B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5405EE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4FE9667A"/>
    <w:multiLevelType w:val="hybridMultilevel"/>
    <w:tmpl w:val="928471B0"/>
    <w:lvl w:ilvl="0" w:tplc="040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BA211FA"/>
    <w:multiLevelType w:val="hybridMultilevel"/>
    <w:tmpl w:val="A1745CC0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B31D4A"/>
    <w:multiLevelType w:val="hybridMultilevel"/>
    <w:tmpl w:val="78605DD2"/>
    <w:lvl w:ilvl="0" w:tplc="F382830A">
      <w:start w:val="9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041F0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11"/>
  </w:num>
  <w:num w:numId="6">
    <w:abstractNumId w:val="9"/>
  </w:num>
  <w:num w:numId="7">
    <w:abstractNumId w:val="8"/>
  </w:num>
  <w:num w:numId="8">
    <w:abstractNumId w:val="5"/>
  </w:num>
  <w:num w:numId="9">
    <w:abstractNumId w:val="10"/>
  </w:num>
  <w:num w:numId="10">
    <w:abstractNumId w:val="4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7A0"/>
    <w:rsid w:val="00000AF6"/>
    <w:rsid w:val="00017D28"/>
    <w:rsid w:val="00054CF3"/>
    <w:rsid w:val="00073076"/>
    <w:rsid w:val="000C215A"/>
    <w:rsid w:val="000F4260"/>
    <w:rsid w:val="001151E1"/>
    <w:rsid w:val="00152EAD"/>
    <w:rsid w:val="001A17AC"/>
    <w:rsid w:val="001D17E5"/>
    <w:rsid w:val="001F5D4F"/>
    <w:rsid w:val="001F6EFD"/>
    <w:rsid w:val="0020333C"/>
    <w:rsid w:val="0025497B"/>
    <w:rsid w:val="0025662D"/>
    <w:rsid w:val="0026790D"/>
    <w:rsid w:val="002747E6"/>
    <w:rsid w:val="003136CF"/>
    <w:rsid w:val="003309B1"/>
    <w:rsid w:val="003A0B96"/>
    <w:rsid w:val="00413AB2"/>
    <w:rsid w:val="00423A9D"/>
    <w:rsid w:val="00444FA7"/>
    <w:rsid w:val="00453ED2"/>
    <w:rsid w:val="0049247F"/>
    <w:rsid w:val="00494101"/>
    <w:rsid w:val="004D0F3E"/>
    <w:rsid w:val="00513EC7"/>
    <w:rsid w:val="00526753"/>
    <w:rsid w:val="005323BD"/>
    <w:rsid w:val="00572393"/>
    <w:rsid w:val="00616605"/>
    <w:rsid w:val="00626E2F"/>
    <w:rsid w:val="006B02A7"/>
    <w:rsid w:val="006D4356"/>
    <w:rsid w:val="006E5DEA"/>
    <w:rsid w:val="007477CD"/>
    <w:rsid w:val="007738B8"/>
    <w:rsid w:val="007E4048"/>
    <w:rsid w:val="00814337"/>
    <w:rsid w:val="00866DB9"/>
    <w:rsid w:val="008F7F46"/>
    <w:rsid w:val="00905FA6"/>
    <w:rsid w:val="0095339B"/>
    <w:rsid w:val="0099475E"/>
    <w:rsid w:val="009A7731"/>
    <w:rsid w:val="009B43B2"/>
    <w:rsid w:val="009B51D9"/>
    <w:rsid w:val="009C4A6D"/>
    <w:rsid w:val="00A002C5"/>
    <w:rsid w:val="00A33C1A"/>
    <w:rsid w:val="00A440D1"/>
    <w:rsid w:val="00A57CB4"/>
    <w:rsid w:val="00AC21F9"/>
    <w:rsid w:val="00AE1A6A"/>
    <w:rsid w:val="00B02B69"/>
    <w:rsid w:val="00B30E06"/>
    <w:rsid w:val="00B35885"/>
    <w:rsid w:val="00B96E75"/>
    <w:rsid w:val="00BA633B"/>
    <w:rsid w:val="00BB1B17"/>
    <w:rsid w:val="00C1708B"/>
    <w:rsid w:val="00C437A0"/>
    <w:rsid w:val="00C721CC"/>
    <w:rsid w:val="00CD6B37"/>
    <w:rsid w:val="00CF0C42"/>
    <w:rsid w:val="00CF1618"/>
    <w:rsid w:val="00D220E2"/>
    <w:rsid w:val="00D71A4E"/>
    <w:rsid w:val="00E33A08"/>
    <w:rsid w:val="00E3671A"/>
    <w:rsid w:val="00EA6DA6"/>
    <w:rsid w:val="00EC1149"/>
    <w:rsid w:val="00F02550"/>
    <w:rsid w:val="00F1080F"/>
    <w:rsid w:val="00F337A0"/>
    <w:rsid w:val="00F5789E"/>
    <w:rsid w:val="00F7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0E46F3A-334C-41C1-80C0-E7A2D92F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pPr>
      <w:spacing w:after="0" w:line="240" w:lineRule="auto"/>
    </w:pPr>
    <w:rPr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9"/>
    <w:qFormat/>
    <w:pPr>
      <w:keepNext/>
      <w:ind w:left="360"/>
      <w:outlineLvl w:val="0"/>
    </w:pPr>
    <w:rPr>
      <w:u w:val="single"/>
    </w:rPr>
  </w:style>
  <w:style w:type="paragraph" w:styleId="Otsikko2">
    <w:name w:val="heading 2"/>
    <w:basedOn w:val="Normaali"/>
    <w:next w:val="Normaali"/>
    <w:link w:val="Otsikko2Char"/>
    <w:uiPriority w:val="99"/>
    <w:qFormat/>
    <w:pPr>
      <w:keepNext/>
      <w:jc w:val="center"/>
      <w:outlineLvl w:val="1"/>
    </w:pPr>
    <w:rPr>
      <w:b/>
      <w:bCs/>
    </w:rPr>
  </w:style>
  <w:style w:type="character" w:default="1" w:styleId="Kappaleenoletusfontti">
    <w:name w:val="Default Paragraph Font"/>
    <w:uiPriority w:val="99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Kommentinviite">
    <w:name w:val="annotation reference"/>
    <w:basedOn w:val="Kappaleenoletusfontti"/>
    <w:uiPriority w:val="99"/>
    <w:semiHidden/>
    <w:rPr>
      <w:rFonts w:cs="Times New Roman"/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locked/>
    <w:rPr>
      <w:rFonts w:cs="Times New Roman"/>
      <w:sz w:val="20"/>
      <w:szCs w:val="20"/>
    </w:rPr>
  </w:style>
  <w:style w:type="character" w:styleId="Hyperlinkki">
    <w:name w:val="Hyperlink"/>
    <w:basedOn w:val="Kappaleenoletusfontti"/>
    <w:uiPriority w:val="99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cs="Times New Roman"/>
      <w:sz w:val="24"/>
      <w:szCs w:val="24"/>
    </w:r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cs="Times New Roman"/>
      <w:sz w:val="24"/>
      <w:szCs w:val="24"/>
    </w:rPr>
  </w:style>
  <w:style w:type="paragraph" w:styleId="Sisennettyleipteksti">
    <w:name w:val="Body Text Indent"/>
    <w:basedOn w:val="Normaali"/>
    <w:link w:val="SisennettyleiptekstiChar"/>
    <w:uiPriority w:val="99"/>
    <w:pPr>
      <w:ind w:left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locked/>
    <w:rPr>
      <w:rFonts w:cs="Times New Roman"/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locked/>
    <w:rPr>
      <w:rFonts w:cs="Times New Roman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rPr>
      <w:rFonts w:cs="Times New Roman"/>
      <w:vertAlign w:val="superscript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E33A0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E33A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ek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5242</Characters>
  <Application>Microsoft Office Word</Application>
  <DocSecurity>4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U R H E I L I J A S O P I M U S</vt:lpstr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R H E I L I J A S O P I M U S</dc:title>
  <dc:subject/>
  <dc:creator>Ville Kajala</dc:creator>
  <cp:keywords/>
  <dc:description/>
  <cp:lastModifiedBy>Hanna Laine</cp:lastModifiedBy>
  <cp:revision>2</cp:revision>
  <cp:lastPrinted>2017-08-04T11:11:00Z</cp:lastPrinted>
  <dcterms:created xsi:type="dcterms:W3CDTF">2017-12-19T08:41:00Z</dcterms:created>
  <dcterms:modified xsi:type="dcterms:W3CDTF">2017-12-19T08:41:00Z</dcterms:modified>
</cp:coreProperties>
</file>